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B5DEB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6480"/>
        <w:gridCol w:w="1086"/>
        <w:gridCol w:w="1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Form DC-173 A (LA) </w:t>
            </w:r>
            <w:ins w:id="1" w:author="TPTPAND" w:date="2005-06-30T15:06:00Z">
              <w:r>
                <w:rPr>
                  <w:rFonts w:ascii="Arial" w:hAnsi="Arial"/>
                  <w:sz w:val="12"/>
                </w:rPr>
                <w:t>1</w:t>
              </w:r>
            </w:ins>
            <w:r>
              <w:rPr>
                <w:rFonts w:ascii="Arial" w:hAnsi="Arial"/>
                <w:sz w:val="12"/>
              </w:rPr>
              <w:t>/02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NEW JERSEY DEPARTMENT OF TRANSPORTATION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Sheet 1 of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Construction Order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LOCAL AID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Order No.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FEDERAL AID CHANGE ORDER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Order Letter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Date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</w:tbl>
    <w:p w:rsidR="00000000" w:rsidRDefault="004B5D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4154"/>
        <w:gridCol w:w="1066"/>
        <w:gridCol w:w="37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Project</w:t>
            </w:r>
          </w:p>
        </w:tc>
        <w:tc>
          <w:tcPr>
            <w:tcW w:w="900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Federal Project No.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Doc.  No.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Contractor</w:t>
            </w:r>
          </w:p>
        </w:tc>
        <w:tc>
          <w:tcPr>
            <w:tcW w:w="900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000000" w:rsidRDefault="004B5DEB">
      <w:pPr>
        <w:rPr>
          <w:rFonts w:ascii="Arial" w:hAnsi="Arial"/>
        </w:rPr>
      </w:pPr>
    </w:p>
    <w:p w:rsidR="00000000" w:rsidRDefault="004B5DEB">
      <w:pPr>
        <w:rPr>
          <w:rFonts w:ascii="Arial" w:hAnsi="Arial"/>
        </w:rPr>
      </w:pPr>
      <w:r>
        <w:rPr>
          <w:rFonts w:ascii="Arial" w:hAnsi="Arial"/>
        </w:rPr>
        <w:t>You are hereby directed to i</w:t>
      </w:r>
      <w:r>
        <w:rPr>
          <w:rFonts w:ascii="Arial" w:hAnsi="Arial"/>
        </w:rPr>
        <w:t>mplement the following changes in accordance with the provisions of the specifications for this contract.</w:t>
      </w:r>
    </w:p>
    <w:p w:rsidR="00000000" w:rsidRDefault="004B5DEB">
      <w:pPr>
        <w:rPr>
          <w:rFonts w:ascii="Arial" w:hAnsi="Arial"/>
        </w:rPr>
      </w:pPr>
    </w:p>
    <w:p w:rsidR="00000000" w:rsidRDefault="004B5DEB">
      <w:pPr>
        <w:rPr>
          <w:rFonts w:ascii="Arial" w:hAnsi="Arial"/>
        </w:rPr>
      </w:pPr>
      <w:r>
        <w:rPr>
          <w:rFonts w:ascii="Arial" w:hAnsi="Arial"/>
        </w:rPr>
        <w:t xml:space="preserve">Location of proposed order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000000" w:rsidRDefault="004B5DEB">
      <w:pPr>
        <w:rPr>
          <w:rFonts w:ascii="Arial" w:hAnsi="Arial"/>
        </w:rPr>
      </w:pPr>
    </w:p>
    <w:p w:rsidR="00000000" w:rsidRDefault="004B5DEB">
      <w:pPr>
        <w:rPr>
          <w:rFonts w:ascii="Arial" w:hAnsi="Arial"/>
        </w:rPr>
      </w:pPr>
      <w:r>
        <w:rPr>
          <w:rFonts w:ascii="Arial" w:hAnsi="Arial"/>
        </w:rPr>
        <w:t>Nature and reason of order:</w:t>
      </w:r>
    </w:p>
    <w:p w:rsidR="00000000" w:rsidRDefault="004B5DEB">
      <w:pPr>
        <w:rPr>
          <w:rFonts w:ascii="Arial" w:hAnsi="Arial"/>
        </w:rPr>
      </w:pPr>
    </w:p>
    <w:p w:rsidR="00000000" w:rsidRDefault="004B5DEB">
      <w:pPr>
        <w:rPr>
          <w:rFonts w:ascii="Arial" w:hAnsi="Arial"/>
        </w:rPr>
      </w:pPr>
    </w:p>
    <w:p w:rsidR="00000000" w:rsidRDefault="004B5DEB">
      <w:pPr>
        <w:rPr>
          <w:rFonts w:ascii="Arial" w:hAnsi="Arial"/>
        </w:rPr>
      </w:pPr>
    </w:p>
    <w:p w:rsidR="00000000" w:rsidRDefault="004B5DEB">
      <w:pPr>
        <w:rPr>
          <w:rFonts w:ascii="Arial" w:hAnsi="Arial"/>
        </w:rPr>
      </w:pPr>
    </w:p>
    <w:bookmarkStart w:id="2" w:name="Check4"/>
    <w:p w:rsidR="00000000" w:rsidRDefault="004B5DEB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 xml:space="preserve"> Extension</w:t>
      </w:r>
      <w:r>
        <w:rPr>
          <w:rFonts w:ascii="Arial" w:hAnsi="Arial"/>
        </w:rPr>
        <w:tab/>
      </w:r>
      <w:bookmarkStart w:id="3" w:name="Check5"/>
      <w:r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 xml:space="preserve"> Reduction</w:t>
      </w:r>
      <w:r>
        <w:rPr>
          <w:rFonts w:ascii="Arial" w:hAnsi="Arial"/>
        </w:rPr>
        <w:tab/>
        <w:t>of time recommended this order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000000" w:rsidRDefault="004B5D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360"/>
        <w:gridCol w:w="990"/>
        <w:gridCol w:w="360"/>
        <w:gridCol w:w="990"/>
        <w:gridCol w:w="450"/>
        <w:gridCol w:w="990"/>
        <w:gridCol w:w="296"/>
        <w:gridCol w:w="298"/>
        <w:gridCol w:w="39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CONTRACT AMOUNT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ROAD</w:t>
            </w: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BRIDGE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CONTRACT TIME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Amount of original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Original Completion Date 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contract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Adjustment This Order (+ or -) 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Adjusted amount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Previous Adjustments (+ or -)</w:t>
            </w:r>
            <w:r>
              <w:rPr>
                <w:rFonts w:ascii="Arial" w:hAnsi="Arial"/>
              </w:rPr>
              <w:t xml:space="preserve"> 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based on order Nos.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Adjusted Completion Date 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</w:tbl>
    <w:p w:rsidR="00000000" w:rsidRDefault="004B5D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360"/>
        <w:gridCol w:w="990"/>
        <w:gridCol w:w="360"/>
        <w:gridCol w:w="990"/>
        <w:gridCol w:w="360"/>
        <w:gridCol w:w="1080"/>
        <w:gridCol w:w="270"/>
        <w:gridCol w:w="325"/>
        <w:gridCol w:w="39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ORDER NO. </w:t>
            </w:r>
            <w:r>
              <w:rPr>
                <w:rFonts w:ascii="Arial" w:hAnsi="Arial"/>
                <w:u w:val="single"/>
              </w:rPr>
              <w:t>_______</w:t>
            </w:r>
          </w:p>
        </w:tc>
        <w:bookmarkStart w:id="4" w:name="Check6"/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Road</w:t>
            </w:r>
          </w:p>
        </w:tc>
        <w:bookmarkStart w:id="5" w:name="Check7"/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Bridge</w:t>
            </w:r>
          </w:p>
        </w:tc>
        <w:bookmarkStart w:id="6" w:name="Check8"/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RESERVED FOR FHWA OR F.T.A.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Road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Bridge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Extra Work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Increases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Decreases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000000" w:rsidRDefault="004B5D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990"/>
        <w:gridCol w:w="360"/>
        <w:gridCol w:w="4320"/>
        <w:gridCol w:w="27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Recommended: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County / Municipal / Sponsor’s Engineer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Approved: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Approved for Funding Participation Purposes: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Presiding Officer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Manager, Local Aid, District #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:rsidR="00000000" w:rsidRDefault="004B5D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450"/>
        <w:gridCol w:w="3060"/>
        <w:gridCol w:w="370"/>
        <w:gridCol w:w="1295"/>
        <w:gridCol w:w="3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54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ALTERNATE PROCEDURES PROJECTS</w:t>
            </w:r>
          </w:p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order is approved for Federal participation.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Director, Local Aid &amp; Economic Development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60"/>
              <w:rPr>
                <w:rFonts w:ascii="Arial" w:hAnsi="Arial"/>
              </w:rPr>
            </w:pPr>
          </w:p>
        </w:tc>
      </w:tr>
    </w:tbl>
    <w:p w:rsidR="00000000" w:rsidRDefault="004B5D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2970"/>
        <w:gridCol w:w="360"/>
        <w:gridCol w:w="990"/>
        <w:gridCol w:w="360"/>
        <w:gridCol w:w="4091"/>
        <w:gridCol w:w="271"/>
        <w:gridCol w:w="11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Accepted: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CONTRACTS PAYABLE SECTION</w:t>
            </w:r>
          </w:p>
        </w:tc>
        <w:tc>
          <w:tcPr>
            <w:tcW w:w="2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Contractor’s Authorized 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Reviewed by ________________________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Input Submitted by ___________________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Certification of Funds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bookmarkStart w:id="7" w:name="Check11"/>
      <w:tr w:rsidR="00000000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Unproteste</w:t>
            </w:r>
            <w:r>
              <w:rPr>
                <w:rFonts w:ascii="Arial" w:hAnsi="Arial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Protested by letter dated _________ attached.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40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Director of Accounting &amp; Auditing</w:t>
            </w:r>
          </w:p>
        </w:tc>
        <w:tc>
          <w:tcPr>
            <w:tcW w:w="2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:rsidR="00000000" w:rsidRDefault="004B5DEB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6480"/>
        <w:gridCol w:w="1086"/>
        <w:gridCol w:w="1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lastRenderedPageBreak/>
              <w:t>Form DC-173 A (LA) 8/02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NEW JERSEY DEPARTMENT OF TRANSPORTATION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Sheet </w:t>
            </w:r>
            <w:r>
              <w:rPr>
                <w:rFonts w:ascii="Arial" w:hAnsi="Arial"/>
                <w:sz w:val="12"/>
                <w:u w:val="single"/>
              </w:rPr>
              <w:t xml:space="preserve">____   </w:t>
            </w:r>
            <w:r>
              <w:rPr>
                <w:rFonts w:ascii="Arial" w:hAnsi="Arial"/>
                <w:sz w:val="12"/>
              </w:rPr>
              <w:t xml:space="preserve"> of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Construction Order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LOCAL AID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Order No.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FEDERAL AID CHANGE ORDER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Order Letter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Date</w:t>
            </w:r>
          </w:p>
        </w:tc>
        <w:tc>
          <w:tcPr>
            <w:tcW w:w="14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</w:tbl>
    <w:p w:rsidR="00000000" w:rsidRDefault="004B5D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4154"/>
        <w:gridCol w:w="1066"/>
        <w:gridCol w:w="37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Project</w:t>
            </w:r>
          </w:p>
        </w:tc>
        <w:tc>
          <w:tcPr>
            <w:tcW w:w="900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Federal Project No.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Doc.  No.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Contractor</w:t>
            </w:r>
          </w:p>
        </w:tc>
        <w:tc>
          <w:tcPr>
            <w:tcW w:w="900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4B5DEB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000000" w:rsidRDefault="004B5DEB">
      <w:pPr>
        <w:rPr>
          <w:rFonts w:ascii="Arial" w:hAnsi="Arial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3864"/>
        <w:gridCol w:w="2336"/>
        <w:gridCol w:w="1806"/>
        <w:gridCol w:w="17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ITEM NO.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QUANTITY (+/-)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PRICE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AMOUNT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B5DEB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000000" w:rsidRDefault="004B5DEB">
      <w:pPr>
        <w:rPr>
          <w:rFonts w:ascii="Arial" w:hAnsi="Arial"/>
        </w:rPr>
      </w:pPr>
    </w:p>
    <w:p w:rsidR="00000000" w:rsidRDefault="004B5DEB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38"/>
        <w:gridCol w:w="431"/>
        <w:gridCol w:w="24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Amount of Original Amount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Adjusted Amount Based on Change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Order No. _____, _____, _____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Total Change (+ or -)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jc w:val="right"/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% Change in Contract</w:t>
            </w:r>
          </w:p>
          <w:p w:rsidR="00000000" w:rsidRDefault="004B5DE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[(+) Increase or (-) Decrease]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DEB">
            <w:pPr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</w:tbl>
    <w:p w:rsidR="00000000" w:rsidRDefault="004B5DEB">
      <w:pPr>
        <w:rPr>
          <w:rFonts w:ascii="Arial" w:hAnsi="Arial"/>
        </w:rPr>
      </w:pPr>
    </w:p>
    <w:p w:rsidR="004B5DEB" w:rsidRDefault="004B5DEB">
      <w:pPr>
        <w:rPr>
          <w:rFonts w:ascii="Arial" w:hAnsi="Arial"/>
        </w:rPr>
      </w:pPr>
    </w:p>
    <w:sectPr w:rsidR="004B5DEB">
      <w:pgSz w:w="12240" w:h="20160" w:code="5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B6"/>
    <w:rsid w:val="004B5DEB"/>
    <w:rsid w:val="00BB2E11"/>
    <w:rsid w:val="00E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82A93-C058-43C8-9EC0-535E7F31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DC-173 A (LA) 1/98_</vt:lpstr>
    </vt:vector>
  </TitlesOfParts>
  <Company>njdot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DC-173 A (LA) 1/98_</dc:title>
  <dc:subject/>
  <dc:creator>NJ DOT</dc:creator>
  <cp:keywords/>
  <dc:description/>
  <cp:lastModifiedBy>Taylor, Danielle N.</cp:lastModifiedBy>
  <cp:revision>2</cp:revision>
  <cp:lastPrinted>2002-11-06T18:47:00Z</cp:lastPrinted>
  <dcterms:created xsi:type="dcterms:W3CDTF">2019-08-26T18:32:00Z</dcterms:created>
  <dcterms:modified xsi:type="dcterms:W3CDTF">2019-08-26T18:32:00Z</dcterms:modified>
</cp:coreProperties>
</file>